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914" w:rsidRDefault="000A6914">
      <w:pPr>
        <w:pStyle w:val="Heading2"/>
        <w:jc w:val="left"/>
      </w:pPr>
    </w:p>
    <w:p w:rsidR="000A6914" w:rsidRDefault="00521753">
      <w:pPr>
        <w:pStyle w:val="Heading2"/>
      </w:pPr>
      <w:r>
        <w:rPr>
          <w:noProof/>
        </w:rPr>
        <w:drawing>
          <wp:inline distT="0" distB="0" distL="0" distR="0">
            <wp:extent cx="2124075" cy="904875"/>
            <wp:effectExtent l="19050" t="0" r="0" b="0"/>
            <wp:docPr id="1" name="Picture 1" descr="A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CRIP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2693" b="-2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6914" w:rsidRDefault="000A6914">
      <w:pPr>
        <w:pStyle w:val="Heading2"/>
        <w:rPr>
          <w:sz w:val="32"/>
        </w:rPr>
      </w:pPr>
    </w:p>
    <w:p w:rsidR="000A6914" w:rsidRPr="003B1216" w:rsidRDefault="00251738">
      <w:pPr>
        <w:pStyle w:val="Heading2"/>
        <w:rPr>
          <w:rFonts w:asciiTheme="minorHAnsi" w:hAnsiTheme="minorHAnsi"/>
          <w:b/>
          <w:bCs/>
          <w:sz w:val="28"/>
          <w:szCs w:val="28"/>
        </w:rPr>
      </w:pPr>
      <w:r w:rsidRPr="003B1216">
        <w:rPr>
          <w:rFonts w:asciiTheme="minorHAnsi" w:hAnsiTheme="minorHAnsi"/>
          <w:b/>
          <w:bCs/>
          <w:sz w:val="28"/>
          <w:szCs w:val="28"/>
        </w:rPr>
        <w:t xml:space="preserve">Ticket </w:t>
      </w:r>
      <w:r w:rsidR="00B14725">
        <w:rPr>
          <w:rFonts w:asciiTheme="minorHAnsi" w:hAnsiTheme="minorHAnsi"/>
          <w:b/>
          <w:bCs/>
          <w:sz w:val="28"/>
          <w:szCs w:val="28"/>
        </w:rPr>
        <w:t xml:space="preserve">Office </w:t>
      </w:r>
      <w:ins w:id="1" w:author="Pat Heagy" w:date="2016-01-27T14:25:00Z">
        <w:r w:rsidR="00295D5E">
          <w:rPr>
            <w:rFonts w:asciiTheme="minorHAnsi" w:hAnsiTheme="minorHAnsi"/>
            <w:b/>
            <w:bCs/>
            <w:sz w:val="28"/>
            <w:szCs w:val="28"/>
          </w:rPr>
          <w:t>Representative</w:t>
        </w:r>
      </w:ins>
      <w:del w:id="2" w:author="Pat Heagy" w:date="2016-01-27T14:25:00Z">
        <w:r w:rsidR="00B14725" w:rsidDel="00295D5E">
          <w:rPr>
            <w:rFonts w:asciiTheme="minorHAnsi" w:hAnsiTheme="minorHAnsi"/>
            <w:b/>
            <w:bCs/>
            <w:sz w:val="28"/>
            <w:szCs w:val="28"/>
          </w:rPr>
          <w:delText>A</w:delText>
        </w:r>
        <w:r w:rsidR="00D00EEA" w:rsidDel="00295D5E">
          <w:rPr>
            <w:rFonts w:asciiTheme="minorHAnsi" w:hAnsiTheme="minorHAnsi"/>
            <w:b/>
            <w:bCs/>
            <w:sz w:val="28"/>
            <w:szCs w:val="28"/>
          </w:rPr>
          <w:delText>dministrator</w:delText>
        </w:r>
      </w:del>
      <w:r w:rsidR="00D00EEA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14725">
        <w:rPr>
          <w:rFonts w:asciiTheme="minorHAnsi" w:hAnsiTheme="minorHAnsi"/>
          <w:b/>
          <w:bCs/>
          <w:sz w:val="28"/>
          <w:szCs w:val="28"/>
        </w:rPr>
        <w:t>– Part Time</w:t>
      </w:r>
    </w:p>
    <w:p w:rsidR="000A6914" w:rsidRPr="00437BFE" w:rsidRDefault="000A6914">
      <w:pPr>
        <w:rPr>
          <w:rFonts w:asciiTheme="minorHAnsi" w:hAnsiTheme="minorHAnsi"/>
          <w:b/>
          <w:sz w:val="22"/>
          <w:szCs w:val="22"/>
          <w:u w:val="single"/>
        </w:rPr>
      </w:pPr>
    </w:p>
    <w:p w:rsidR="000A6914" w:rsidRPr="00437BFE" w:rsidRDefault="000A6914">
      <w:pPr>
        <w:rPr>
          <w:rFonts w:asciiTheme="minorHAnsi" w:hAnsiTheme="minorHAnsi"/>
          <w:b/>
          <w:sz w:val="22"/>
          <w:szCs w:val="22"/>
        </w:rPr>
      </w:pPr>
    </w:p>
    <w:p w:rsidR="000A6914" w:rsidRPr="00437BFE" w:rsidRDefault="00996EAD">
      <w:pPr>
        <w:pStyle w:val="BodyText"/>
        <w:rPr>
          <w:rFonts w:asciiTheme="minorHAnsi" w:hAnsiTheme="minorHAnsi" w:cs="Arial"/>
          <w:b w:val="0"/>
          <w:szCs w:val="22"/>
        </w:rPr>
      </w:pPr>
      <w:r w:rsidRPr="00437BFE">
        <w:rPr>
          <w:rFonts w:asciiTheme="minorHAnsi" w:hAnsiTheme="minorHAnsi" w:cs="Arial"/>
          <w:b w:val="0"/>
          <w:szCs w:val="22"/>
        </w:rPr>
        <w:t xml:space="preserve">The Oakland Athletics are currently seeking </w:t>
      </w:r>
      <w:r w:rsidR="00B14725">
        <w:rPr>
          <w:rFonts w:asciiTheme="minorHAnsi" w:hAnsiTheme="minorHAnsi" w:cs="Arial"/>
          <w:b w:val="0"/>
          <w:szCs w:val="22"/>
        </w:rPr>
        <w:t xml:space="preserve">a </w:t>
      </w:r>
      <w:r w:rsidR="00521753" w:rsidRPr="00437BFE">
        <w:rPr>
          <w:rFonts w:asciiTheme="minorHAnsi" w:hAnsiTheme="minorHAnsi" w:cs="Arial"/>
          <w:szCs w:val="22"/>
        </w:rPr>
        <w:t xml:space="preserve">Ticket </w:t>
      </w:r>
      <w:r w:rsidR="00B14725">
        <w:rPr>
          <w:rFonts w:asciiTheme="minorHAnsi" w:hAnsiTheme="minorHAnsi" w:cs="Arial"/>
          <w:szCs w:val="22"/>
        </w:rPr>
        <w:t xml:space="preserve">Office </w:t>
      </w:r>
      <w:ins w:id="3" w:author="Pat Heagy" w:date="2016-01-27T14:25:00Z">
        <w:r w:rsidR="00295D5E">
          <w:rPr>
            <w:rFonts w:asciiTheme="minorHAnsi" w:hAnsiTheme="minorHAnsi" w:cs="Arial"/>
            <w:szCs w:val="22"/>
          </w:rPr>
          <w:t>Representative</w:t>
        </w:r>
      </w:ins>
      <w:del w:id="4" w:author="Pat Heagy" w:date="2016-01-27T14:25:00Z">
        <w:r w:rsidR="00B14725" w:rsidDel="00295D5E">
          <w:rPr>
            <w:rFonts w:asciiTheme="minorHAnsi" w:hAnsiTheme="minorHAnsi" w:cs="Arial"/>
            <w:szCs w:val="22"/>
          </w:rPr>
          <w:delText>A</w:delText>
        </w:r>
        <w:r w:rsidR="00D00EEA" w:rsidDel="00295D5E">
          <w:rPr>
            <w:rFonts w:asciiTheme="minorHAnsi" w:hAnsiTheme="minorHAnsi" w:cs="Arial"/>
            <w:szCs w:val="22"/>
          </w:rPr>
          <w:delText>dministrator</w:delText>
        </w:r>
      </w:del>
      <w:r w:rsidR="00D00EEA">
        <w:rPr>
          <w:rFonts w:asciiTheme="minorHAnsi" w:hAnsiTheme="minorHAnsi" w:cs="Arial"/>
          <w:szCs w:val="22"/>
        </w:rPr>
        <w:t xml:space="preserve"> </w:t>
      </w:r>
      <w:r w:rsidR="00F71B65" w:rsidRPr="00437BFE">
        <w:rPr>
          <w:rFonts w:asciiTheme="minorHAnsi" w:hAnsiTheme="minorHAnsi" w:cs="Arial"/>
          <w:b w:val="0"/>
          <w:szCs w:val="22"/>
        </w:rPr>
        <w:t>for the</w:t>
      </w:r>
      <w:r w:rsidR="000C1E2E" w:rsidRPr="00437BFE">
        <w:rPr>
          <w:rFonts w:asciiTheme="minorHAnsi" w:hAnsiTheme="minorHAnsi" w:cs="Arial"/>
          <w:b w:val="0"/>
          <w:szCs w:val="22"/>
        </w:rPr>
        <w:t xml:space="preserve"> 2016</w:t>
      </w:r>
      <w:r w:rsidRPr="00437BFE">
        <w:rPr>
          <w:rFonts w:asciiTheme="minorHAnsi" w:hAnsiTheme="minorHAnsi" w:cs="Arial"/>
          <w:b w:val="0"/>
          <w:szCs w:val="22"/>
        </w:rPr>
        <w:t xml:space="preserve"> season.  Th</w:t>
      </w:r>
      <w:r w:rsidR="00A7527E">
        <w:rPr>
          <w:rFonts w:asciiTheme="minorHAnsi" w:hAnsiTheme="minorHAnsi" w:cs="Arial"/>
          <w:b w:val="0"/>
          <w:szCs w:val="22"/>
        </w:rPr>
        <w:t>is</w:t>
      </w:r>
      <w:r w:rsidRPr="00437BFE">
        <w:rPr>
          <w:rFonts w:asciiTheme="minorHAnsi" w:hAnsiTheme="minorHAnsi" w:cs="Arial"/>
          <w:b w:val="0"/>
          <w:szCs w:val="22"/>
        </w:rPr>
        <w:t xml:space="preserve"> part-time, hourly position </w:t>
      </w:r>
      <w:r w:rsidR="005721A3" w:rsidRPr="00437BFE">
        <w:rPr>
          <w:rFonts w:asciiTheme="minorHAnsi" w:hAnsiTheme="minorHAnsi" w:cs="Arial"/>
          <w:b w:val="0"/>
          <w:szCs w:val="22"/>
        </w:rPr>
        <w:t xml:space="preserve">will </w:t>
      </w:r>
      <w:r w:rsidRPr="00437BFE">
        <w:rPr>
          <w:rFonts w:asciiTheme="minorHAnsi" w:hAnsiTheme="minorHAnsi" w:cs="Arial"/>
          <w:b w:val="0"/>
          <w:szCs w:val="22"/>
        </w:rPr>
        <w:t>report directly to</w:t>
      </w:r>
      <w:r w:rsidR="000927D6" w:rsidRPr="00437BFE">
        <w:rPr>
          <w:rFonts w:asciiTheme="minorHAnsi" w:hAnsiTheme="minorHAnsi" w:cs="Arial"/>
          <w:b w:val="0"/>
          <w:szCs w:val="22"/>
        </w:rPr>
        <w:t xml:space="preserve"> </w:t>
      </w:r>
      <w:r w:rsidR="00521753" w:rsidRPr="00437BFE">
        <w:rPr>
          <w:rFonts w:asciiTheme="minorHAnsi" w:hAnsiTheme="minorHAnsi" w:cs="Arial"/>
          <w:b w:val="0"/>
          <w:szCs w:val="22"/>
        </w:rPr>
        <w:t>the Ticket Services Manager</w:t>
      </w:r>
      <w:r w:rsidR="009F6730">
        <w:rPr>
          <w:rFonts w:asciiTheme="minorHAnsi" w:hAnsiTheme="minorHAnsi" w:cs="Arial"/>
          <w:b w:val="0"/>
          <w:szCs w:val="22"/>
        </w:rPr>
        <w:t xml:space="preserve"> and</w:t>
      </w:r>
      <w:r w:rsidR="00437BFE" w:rsidRPr="00437BFE">
        <w:rPr>
          <w:rFonts w:asciiTheme="minorHAnsi" w:hAnsiTheme="minorHAnsi" w:cs="Arial"/>
          <w:b w:val="0"/>
          <w:szCs w:val="22"/>
        </w:rPr>
        <w:t xml:space="preserve"> the Box Office Coordinator.</w:t>
      </w:r>
    </w:p>
    <w:p w:rsidR="00996EAD" w:rsidRPr="00437BFE" w:rsidRDefault="00996EAD">
      <w:pPr>
        <w:pStyle w:val="BodyText"/>
        <w:rPr>
          <w:rFonts w:asciiTheme="minorHAnsi" w:hAnsiTheme="minorHAnsi"/>
          <w:szCs w:val="22"/>
        </w:rPr>
      </w:pPr>
    </w:p>
    <w:p w:rsidR="005721A3" w:rsidRPr="00437BFE" w:rsidRDefault="005721A3" w:rsidP="005721A3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437BFE">
        <w:rPr>
          <w:rFonts w:asciiTheme="minorHAnsi" w:hAnsiTheme="minorHAnsi" w:cs="Arial"/>
          <w:b/>
          <w:sz w:val="22"/>
          <w:szCs w:val="22"/>
        </w:rPr>
        <w:t xml:space="preserve">Duties/Expectations: </w:t>
      </w:r>
    </w:p>
    <w:p w:rsidR="005721A3" w:rsidRPr="00437BFE" w:rsidRDefault="005721A3" w:rsidP="005721A3">
      <w:pPr>
        <w:ind w:left="360"/>
        <w:rPr>
          <w:rFonts w:asciiTheme="minorHAnsi" w:hAnsiTheme="minorHAnsi" w:cs="Arial"/>
          <w:sz w:val="22"/>
          <w:szCs w:val="22"/>
        </w:rPr>
      </w:pPr>
    </w:p>
    <w:p w:rsidR="002E2541" w:rsidRDefault="008B60CD" w:rsidP="002E2541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437BFE">
        <w:rPr>
          <w:rFonts w:asciiTheme="minorHAnsi" w:hAnsiTheme="minorHAnsi"/>
          <w:sz w:val="22"/>
          <w:szCs w:val="22"/>
        </w:rPr>
        <w:t xml:space="preserve">Provide superior </w:t>
      </w:r>
      <w:r w:rsidR="00A7527E">
        <w:rPr>
          <w:rFonts w:asciiTheme="minorHAnsi" w:hAnsiTheme="minorHAnsi"/>
          <w:sz w:val="22"/>
          <w:szCs w:val="22"/>
        </w:rPr>
        <w:t xml:space="preserve">face-to-face </w:t>
      </w:r>
      <w:r w:rsidRPr="00437BFE">
        <w:rPr>
          <w:rFonts w:asciiTheme="minorHAnsi" w:hAnsiTheme="minorHAnsi"/>
          <w:sz w:val="22"/>
          <w:szCs w:val="22"/>
        </w:rPr>
        <w:t>customer service to Oakland A’s</w:t>
      </w:r>
      <w:r w:rsidR="002E2541">
        <w:rPr>
          <w:rFonts w:asciiTheme="minorHAnsi" w:hAnsiTheme="minorHAnsi"/>
          <w:sz w:val="22"/>
          <w:szCs w:val="22"/>
        </w:rPr>
        <w:t xml:space="preserve"> </w:t>
      </w:r>
      <w:r w:rsidR="00A7527E">
        <w:rPr>
          <w:rFonts w:asciiTheme="minorHAnsi" w:hAnsiTheme="minorHAnsi"/>
          <w:sz w:val="22"/>
          <w:szCs w:val="22"/>
        </w:rPr>
        <w:t>t</w:t>
      </w:r>
      <w:r w:rsidR="002E2541">
        <w:rPr>
          <w:rFonts w:asciiTheme="minorHAnsi" w:hAnsiTheme="minorHAnsi"/>
          <w:sz w:val="22"/>
          <w:szCs w:val="22"/>
        </w:rPr>
        <w:t xml:space="preserve">icket </w:t>
      </w:r>
      <w:r w:rsidR="00A7527E">
        <w:rPr>
          <w:rFonts w:asciiTheme="minorHAnsi" w:hAnsiTheme="minorHAnsi"/>
          <w:sz w:val="22"/>
          <w:szCs w:val="22"/>
        </w:rPr>
        <w:t>h</w:t>
      </w:r>
      <w:r w:rsidR="002E2541">
        <w:rPr>
          <w:rFonts w:asciiTheme="minorHAnsi" w:hAnsiTheme="minorHAnsi"/>
          <w:sz w:val="22"/>
          <w:szCs w:val="22"/>
        </w:rPr>
        <w:t xml:space="preserve">olders </w:t>
      </w:r>
      <w:r w:rsidRPr="00437BFE">
        <w:rPr>
          <w:rFonts w:asciiTheme="minorHAnsi" w:hAnsiTheme="minorHAnsi"/>
          <w:sz w:val="22"/>
          <w:szCs w:val="22"/>
        </w:rPr>
        <w:t>at</w:t>
      </w:r>
      <w:r w:rsidR="00F71B65" w:rsidRPr="00437BFE">
        <w:rPr>
          <w:rFonts w:asciiTheme="minorHAnsi" w:hAnsiTheme="minorHAnsi"/>
          <w:sz w:val="22"/>
          <w:szCs w:val="22"/>
        </w:rPr>
        <w:t xml:space="preserve"> </w:t>
      </w:r>
      <w:r w:rsidR="002E2541">
        <w:rPr>
          <w:rFonts w:asciiTheme="minorHAnsi" w:hAnsiTheme="minorHAnsi"/>
          <w:sz w:val="22"/>
          <w:szCs w:val="22"/>
        </w:rPr>
        <w:t xml:space="preserve">the </w:t>
      </w:r>
      <w:r w:rsidR="00A42D01" w:rsidRPr="00437BFE">
        <w:rPr>
          <w:rFonts w:asciiTheme="minorHAnsi" w:hAnsiTheme="minorHAnsi"/>
          <w:sz w:val="22"/>
          <w:szCs w:val="22"/>
        </w:rPr>
        <w:t>Ticket Services</w:t>
      </w:r>
      <w:r w:rsidR="003B1216">
        <w:rPr>
          <w:rFonts w:asciiTheme="minorHAnsi" w:hAnsiTheme="minorHAnsi"/>
          <w:sz w:val="22"/>
          <w:szCs w:val="22"/>
        </w:rPr>
        <w:t xml:space="preserve"> O</w:t>
      </w:r>
      <w:r w:rsidR="002E2541">
        <w:rPr>
          <w:rFonts w:asciiTheme="minorHAnsi" w:hAnsiTheme="minorHAnsi"/>
          <w:sz w:val="22"/>
          <w:szCs w:val="22"/>
        </w:rPr>
        <w:t>ffice</w:t>
      </w:r>
      <w:r w:rsidR="00A7527E">
        <w:rPr>
          <w:rFonts w:asciiTheme="minorHAnsi" w:hAnsiTheme="minorHAnsi"/>
          <w:sz w:val="22"/>
          <w:szCs w:val="22"/>
        </w:rPr>
        <w:t>,</w:t>
      </w:r>
      <w:r w:rsidR="002E2541">
        <w:rPr>
          <w:rFonts w:asciiTheme="minorHAnsi" w:hAnsiTheme="minorHAnsi"/>
          <w:sz w:val="22"/>
          <w:szCs w:val="22"/>
        </w:rPr>
        <w:t xml:space="preserve"> </w:t>
      </w:r>
      <w:r w:rsidR="00B14725">
        <w:rPr>
          <w:rFonts w:asciiTheme="minorHAnsi" w:hAnsiTheme="minorHAnsi"/>
          <w:sz w:val="22"/>
          <w:szCs w:val="22"/>
        </w:rPr>
        <w:t xml:space="preserve">A’s </w:t>
      </w:r>
      <w:r w:rsidR="002E2541">
        <w:rPr>
          <w:rFonts w:asciiTheme="minorHAnsi" w:hAnsiTheme="minorHAnsi"/>
          <w:sz w:val="22"/>
          <w:szCs w:val="22"/>
        </w:rPr>
        <w:t>Box Offices</w:t>
      </w:r>
      <w:r w:rsidR="00A7527E">
        <w:rPr>
          <w:rFonts w:asciiTheme="minorHAnsi" w:hAnsiTheme="minorHAnsi"/>
          <w:sz w:val="22"/>
          <w:szCs w:val="22"/>
        </w:rPr>
        <w:t>, and throughout the stadium on game day</w:t>
      </w:r>
      <w:r w:rsidR="00B14725">
        <w:rPr>
          <w:rFonts w:asciiTheme="minorHAnsi" w:hAnsiTheme="minorHAnsi"/>
          <w:sz w:val="22"/>
          <w:szCs w:val="22"/>
        </w:rPr>
        <w:t>.</w:t>
      </w:r>
      <w:r w:rsidR="002E2541">
        <w:rPr>
          <w:rFonts w:asciiTheme="minorHAnsi" w:hAnsiTheme="minorHAnsi"/>
          <w:sz w:val="22"/>
          <w:szCs w:val="22"/>
        </w:rPr>
        <w:t xml:space="preserve"> </w:t>
      </w:r>
    </w:p>
    <w:p w:rsidR="00B14725" w:rsidRPr="00B14725" w:rsidRDefault="00B14725" w:rsidP="00B14725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437BFE">
        <w:rPr>
          <w:rFonts w:asciiTheme="minorHAnsi" w:hAnsiTheme="minorHAnsi"/>
          <w:sz w:val="22"/>
          <w:szCs w:val="22"/>
        </w:rPr>
        <w:t>Learn</w:t>
      </w:r>
      <w:r w:rsidR="00A7527E">
        <w:rPr>
          <w:rFonts w:asciiTheme="minorHAnsi" w:hAnsiTheme="minorHAnsi"/>
          <w:sz w:val="22"/>
          <w:szCs w:val="22"/>
        </w:rPr>
        <w:t>,</w:t>
      </w:r>
      <w:r w:rsidRPr="00437BFE">
        <w:rPr>
          <w:rFonts w:asciiTheme="minorHAnsi" w:hAnsiTheme="minorHAnsi"/>
          <w:sz w:val="22"/>
          <w:szCs w:val="22"/>
        </w:rPr>
        <w:t xml:space="preserve"> and maintain proficiency on</w:t>
      </w:r>
      <w:r>
        <w:rPr>
          <w:rFonts w:asciiTheme="minorHAnsi" w:hAnsiTheme="minorHAnsi"/>
          <w:sz w:val="22"/>
          <w:szCs w:val="22"/>
        </w:rPr>
        <w:t xml:space="preserve"> the</w:t>
      </w:r>
      <w:r w:rsidRPr="00437BF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Pro</w:t>
      </w:r>
      <w:r w:rsidR="00D00EEA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enue </w:t>
      </w:r>
      <w:r w:rsidRPr="00437BFE">
        <w:rPr>
          <w:rFonts w:asciiTheme="minorHAnsi" w:hAnsiTheme="minorHAnsi"/>
          <w:sz w:val="22"/>
          <w:szCs w:val="22"/>
        </w:rPr>
        <w:t>ticketing system</w:t>
      </w:r>
      <w:r>
        <w:rPr>
          <w:rFonts w:asciiTheme="minorHAnsi" w:hAnsiTheme="minorHAnsi"/>
          <w:sz w:val="22"/>
          <w:szCs w:val="22"/>
        </w:rPr>
        <w:t>.  Required duties include</w:t>
      </w:r>
      <w:r w:rsidRPr="00437BFE">
        <w:rPr>
          <w:rFonts w:asciiTheme="minorHAnsi" w:hAnsiTheme="minorHAnsi"/>
          <w:sz w:val="22"/>
          <w:szCs w:val="22"/>
        </w:rPr>
        <w:t xml:space="preserve"> sell</w:t>
      </w:r>
      <w:r>
        <w:rPr>
          <w:rFonts w:asciiTheme="minorHAnsi" w:hAnsiTheme="minorHAnsi"/>
          <w:sz w:val="22"/>
          <w:szCs w:val="22"/>
        </w:rPr>
        <w:t>ing tickets</w:t>
      </w:r>
      <w:r w:rsidR="00A7527E">
        <w:rPr>
          <w:rFonts w:asciiTheme="minorHAnsi" w:hAnsiTheme="minorHAnsi"/>
          <w:sz w:val="22"/>
          <w:szCs w:val="22"/>
        </w:rPr>
        <w:t xml:space="preserve"> and</w:t>
      </w:r>
      <w:r w:rsidR="00A7527E" w:rsidRPr="00437BFE">
        <w:rPr>
          <w:rFonts w:asciiTheme="minorHAnsi" w:hAnsiTheme="minorHAnsi"/>
          <w:sz w:val="22"/>
          <w:szCs w:val="22"/>
        </w:rPr>
        <w:t xml:space="preserve"> </w:t>
      </w:r>
      <w:r w:rsidRPr="00437BFE">
        <w:rPr>
          <w:rFonts w:asciiTheme="minorHAnsi" w:hAnsiTheme="minorHAnsi"/>
          <w:sz w:val="22"/>
          <w:szCs w:val="22"/>
        </w:rPr>
        <w:t>parking passes, process</w:t>
      </w:r>
      <w:r>
        <w:rPr>
          <w:rFonts w:asciiTheme="minorHAnsi" w:hAnsiTheme="minorHAnsi"/>
          <w:sz w:val="22"/>
          <w:szCs w:val="22"/>
        </w:rPr>
        <w:t>ing ticket</w:t>
      </w:r>
      <w:r w:rsidRPr="00437BFE">
        <w:rPr>
          <w:rFonts w:asciiTheme="minorHAnsi" w:hAnsiTheme="minorHAnsi"/>
          <w:sz w:val="22"/>
          <w:szCs w:val="22"/>
        </w:rPr>
        <w:t xml:space="preserve"> exchanges</w:t>
      </w:r>
      <w:r>
        <w:rPr>
          <w:rFonts w:asciiTheme="minorHAnsi" w:hAnsiTheme="minorHAnsi"/>
          <w:sz w:val="22"/>
          <w:szCs w:val="22"/>
        </w:rPr>
        <w:t>,</w:t>
      </w:r>
      <w:r w:rsidRPr="00437BFE">
        <w:rPr>
          <w:rFonts w:asciiTheme="minorHAnsi" w:hAnsiTheme="minorHAnsi"/>
          <w:sz w:val="22"/>
          <w:szCs w:val="22"/>
        </w:rPr>
        <w:t xml:space="preserve"> and </w:t>
      </w:r>
      <w:r>
        <w:rPr>
          <w:rFonts w:asciiTheme="minorHAnsi" w:hAnsiTheme="minorHAnsi"/>
          <w:sz w:val="22"/>
          <w:szCs w:val="22"/>
        </w:rPr>
        <w:t>troubleshooting all ticket orders as needed.</w:t>
      </w:r>
      <w:r w:rsidRPr="00437BFE">
        <w:rPr>
          <w:rFonts w:asciiTheme="minorHAnsi" w:hAnsiTheme="minorHAnsi"/>
          <w:sz w:val="22"/>
          <w:szCs w:val="22"/>
        </w:rPr>
        <w:t xml:space="preserve"> </w:t>
      </w:r>
    </w:p>
    <w:p w:rsidR="003B1216" w:rsidRPr="002E2541" w:rsidRDefault="003B1216" w:rsidP="002E2541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Answer </w:t>
      </w:r>
      <w:r w:rsidR="00B14725">
        <w:rPr>
          <w:rFonts w:asciiTheme="minorHAnsi" w:hAnsiTheme="minorHAnsi"/>
          <w:sz w:val="22"/>
          <w:szCs w:val="22"/>
        </w:rPr>
        <w:t>incoming phone calls</w:t>
      </w:r>
      <w:r w:rsidR="00A7527E">
        <w:rPr>
          <w:rFonts w:asciiTheme="minorHAnsi" w:hAnsiTheme="minorHAnsi"/>
          <w:sz w:val="22"/>
          <w:szCs w:val="22"/>
        </w:rPr>
        <w:t xml:space="preserve"> as needed on both game day and non-game day</w:t>
      </w:r>
      <w:r>
        <w:rPr>
          <w:rFonts w:asciiTheme="minorHAnsi" w:hAnsiTheme="minorHAnsi"/>
          <w:sz w:val="22"/>
          <w:szCs w:val="22"/>
        </w:rPr>
        <w:t xml:space="preserve"> in a professional and polite manner with the ability to answer all ticket </w:t>
      </w:r>
      <w:r w:rsidR="00A7527E">
        <w:rPr>
          <w:rFonts w:asciiTheme="minorHAnsi" w:hAnsiTheme="minorHAnsi"/>
          <w:sz w:val="22"/>
          <w:szCs w:val="22"/>
        </w:rPr>
        <w:t xml:space="preserve">and fan </w:t>
      </w:r>
      <w:r>
        <w:rPr>
          <w:rFonts w:asciiTheme="minorHAnsi" w:hAnsiTheme="minorHAnsi"/>
          <w:sz w:val="22"/>
          <w:szCs w:val="22"/>
        </w:rPr>
        <w:t>related questions</w:t>
      </w:r>
      <w:r w:rsidR="00B14725">
        <w:rPr>
          <w:rFonts w:asciiTheme="minorHAnsi" w:hAnsiTheme="minorHAnsi"/>
          <w:sz w:val="22"/>
          <w:szCs w:val="22"/>
        </w:rPr>
        <w:t>.</w:t>
      </w:r>
    </w:p>
    <w:p w:rsidR="008B60CD" w:rsidRPr="00437BFE" w:rsidRDefault="00A42D01" w:rsidP="008B60CD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437BFE">
        <w:rPr>
          <w:rFonts w:asciiTheme="minorHAnsi" w:hAnsiTheme="minorHAnsi"/>
          <w:sz w:val="22"/>
          <w:szCs w:val="22"/>
        </w:rPr>
        <w:t>Work with</w:t>
      </w:r>
      <w:r w:rsidR="00B14725">
        <w:rPr>
          <w:rFonts w:asciiTheme="minorHAnsi" w:hAnsiTheme="minorHAnsi"/>
          <w:sz w:val="22"/>
          <w:szCs w:val="22"/>
        </w:rPr>
        <w:t>,</w:t>
      </w:r>
      <w:r w:rsidRPr="00437BFE">
        <w:rPr>
          <w:rFonts w:asciiTheme="minorHAnsi" w:hAnsiTheme="minorHAnsi"/>
          <w:sz w:val="22"/>
          <w:szCs w:val="22"/>
        </w:rPr>
        <w:t xml:space="preserve"> and maintain</w:t>
      </w:r>
      <w:r w:rsidR="008B60CD" w:rsidRPr="00437BFE">
        <w:rPr>
          <w:rFonts w:asciiTheme="minorHAnsi" w:hAnsiTheme="minorHAnsi"/>
          <w:sz w:val="22"/>
          <w:szCs w:val="22"/>
        </w:rPr>
        <w:t xml:space="preserve"> season, group, and individual ticket accounts for the Oakland A’s</w:t>
      </w:r>
      <w:r w:rsidR="00B14725">
        <w:rPr>
          <w:rFonts w:asciiTheme="minorHAnsi" w:hAnsiTheme="minorHAnsi"/>
          <w:sz w:val="22"/>
          <w:szCs w:val="22"/>
        </w:rPr>
        <w:t>.</w:t>
      </w:r>
      <w:r w:rsidR="008B60CD" w:rsidRPr="00437BFE">
        <w:rPr>
          <w:rFonts w:asciiTheme="minorHAnsi" w:hAnsiTheme="minorHAnsi"/>
          <w:sz w:val="22"/>
          <w:szCs w:val="22"/>
        </w:rPr>
        <w:t xml:space="preserve"> </w:t>
      </w:r>
    </w:p>
    <w:p w:rsidR="0055010E" w:rsidRDefault="00D00EEA" w:rsidP="008B60CD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Develop proficiency with, </w:t>
      </w:r>
      <w:r w:rsidR="0055010E">
        <w:rPr>
          <w:rFonts w:asciiTheme="minorHAnsi" w:hAnsiTheme="minorHAnsi"/>
          <w:sz w:val="22"/>
          <w:szCs w:val="22"/>
        </w:rPr>
        <w:t>and be able to explain all digital ticketing initiatives, including My A’s Tickets and MLB.com Ballpark app</w:t>
      </w:r>
      <w:r w:rsidR="00B14725">
        <w:rPr>
          <w:rFonts w:asciiTheme="minorHAnsi" w:hAnsiTheme="minorHAnsi"/>
          <w:sz w:val="22"/>
          <w:szCs w:val="22"/>
        </w:rPr>
        <w:t>.</w:t>
      </w:r>
    </w:p>
    <w:p w:rsidR="00437BFE" w:rsidRPr="00437BFE" w:rsidRDefault="00B14725" w:rsidP="008B60CD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Have complete</w:t>
      </w:r>
      <w:r w:rsidRPr="00437BFE">
        <w:rPr>
          <w:rFonts w:asciiTheme="minorHAnsi" w:hAnsiTheme="minorHAnsi"/>
          <w:sz w:val="22"/>
          <w:szCs w:val="22"/>
        </w:rPr>
        <w:t xml:space="preserve"> </w:t>
      </w:r>
      <w:r w:rsidR="008B60CD" w:rsidRPr="00437BFE">
        <w:rPr>
          <w:rFonts w:asciiTheme="minorHAnsi" w:hAnsiTheme="minorHAnsi"/>
          <w:sz w:val="22"/>
          <w:szCs w:val="22"/>
        </w:rPr>
        <w:t xml:space="preserve">knowledge and understanding of the Oakland A’s organization </w:t>
      </w:r>
      <w:r w:rsidR="00437BFE" w:rsidRPr="00437BFE">
        <w:rPr>
          <w:rFonts w:asciiTheme="minorHAnsi" w:hAnsiTheme="minorHAnsi"/>
          <w:sz w:val="22"/>
          <w:szCs w:val="22"/>
        </w:rPr>
        <w:t>and ticketing policies</w:t>
      </w:r>
      <w:r w:rsidR="00D00EEA">
        <w:rPr>
          <w:rFonts w:asciiTheme="minorHAnsi" w:hAnsiTheme="minorHAnsi"/>
          <w:sz w:val="22"/>
          <w:szCs w:val="22"/>
        </w:rPr>
        <w:t xml:space="preserve"> in order to provide outstanding </w:t>
      </w:r>
      <w:r w:rsidR="00A7527E">
        <w:rPr>
          <w:rFonts w:asciiTheme="minorHAnsi" w:hAnsiTheme="minorHAnsi"/>
          <w:sz w:val="22"/>
          <w:szCs w:val="22"/>
        </w:rPr>
        <w:t>c</w:t>
      </w:r>
      <w:r w:rsidR="00D00EEA">
        <w:rPr>
          <w:rFonts w:asciiTheme="minorHAnsi" w:hAnsiTheme="minorHAnsi"/>
          <w:sz w:val="22"/>
          <w:szCs w:val="22"/>
        </w:rPr>
        <w:t xml:space="preserve">ustomer </w:t>
      </w:r>
      <w:r w:rsidR="00A7527E">
        <w:rPr>
          <w:rFonts w:asciiTheme="minorHAnsi" w:hAnsiTheme="minorHAnsi"/>
          <w:sz w:val="22"/>
          <w:szCs w:val="22"/>
        </w:rPr>
        <w:t xml:space="preserve">service </w:t>
      </w:r>
      <w:r w:rsidR="00D00EEA">
        <w:rPr>
          <w:rFonts w:asciiTheme="minorHAnsi" w:hAnsiTheme="minorHAnsi"/>
          <w:sz w:val="22"/>
          <w:szCs w:val="22"/>
        </w:rPr>
        <w:t>to all patrons.</w:t>
      </w:r>
    </w:p>
    <w:p w:rsidR="00A7527E" w:rsidRDefault="00D00EEA" w:rsidP="008B60CD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Demonstrate a complete understanding of the O.com Coliseum seating configuration, pricing structure, amenities, and </w:t>
      </w:r>
      <w:r w:rsidR="00A7527E">
        <w:rPr>
          <w:rFonts w:asciiTheme="minorHAnsi" w:hAnsiTheme="minorHAnsi"/>
          <w:sz w:val="22"/>
          <w:szCs w:val="22"/>
        </w:rPr>
        <w:t xml:space="preserve">fan </w:t>
      </w:r>
      <w:r>
        <w:rPr>
          <w:rFonts w:asciiTheme="minorHAnsi" w:hAnsiTheme="minorHAnsi"/>
          <w:sz w:val="22"/>
          <w:szCs w:val="22"/>
        </w:rPr>
        <w:t xml:space="preserve">policies in order to service all patron needs. </w:t>
      </w:r>
    </w:p>
    <w:p w:rsidR="00A7527E" w:rsidRDefault="00A7527E" w:rsidP="008B60CD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Represent the organization in a professional manner, consistent with company philosophies and culture.</w:t>
      </w:r>
    </w:p>
    <w:p w:rsidR="008B60CD" w:rsidRPr="00D00EEA" w:rsidRDefault="008B60CD" w:rsidP="008B60CD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D00EEA">
        <w:rPr>
          <w:rFonts w:asciiTheme="minorHAnsi" w:hAnsiTheme="minorHAnsi"/>
          <w:sz w:val="22"/>
          <w:szCs w:val="22"/>
        </w:rPr>
        <w:t>Other duties as assigned</w:t>
      </w:r>
      <w:r w:rsidR="00A7527E">
        <w:rPr>
          <w:rFonts w:asciiTheme="minorHAnsi" w:hAnsiTheme="minorHAnsi"/>
          <w:sz w:val="22"/>
          <w:szCs w:val="22"/>
        </w:rPr>
        <w:t>.</w:t>
      </w:r>
      <w:r w:rsidRPr="00D00EEA">
        <w:rPr>
          <w:rFonts w:asciiTheme="minorHAnsi" w:hAnsiTheme="minorHAnsi"/>
          <w:sz w:val="22"/>
          <w:szCs w:val="22"/>
        </w:rPr>
        <w:t xml:space="preserve"> </w:t>
      </w:r>
    </w:p>
    <w:p w:rsidR="000A6914" w:rsidRPr="00D00EEA" w:rsidRDefault="000A6914">
      <w:pPr>
        <w:rPr>
          <w:rFonts w:asciiTheme="minorHAnsi" w:hAnsiTheme="minorHAnsi"/>
          <w:sz w:val="22"/>
          <w:szCs w:val="22"/>
        </w:rPr>
      </w:pPr>
    </w:p>
    <w:p w:rsidR="00996EAD" w:rsidRPr="00D00EEA" w:rsidRDefault="00996EAD">
      <w:pPr>
        <w:rPr>
          <w:rFonts w:asciiTheme="minorHAnsi" w:hAnsiTheme="minorHAnsi"/>
          <w:b/>
          <w:sz w:val="22"/>
          <w:szCs w:val="22"/>
        </w:rPr>
      </w:pPr>
      <w:r w:rsidRPr="00D00EEA">
        <w:rPr>
          <w:rFonts w:asciiTheme="minorHAnsi" w:hAnsiTheme="minorHAnsi"/>
          <w:b/>
          <w:sz w:val="22"/>
          <w:szCs w:val="22"/>
        </w:rPr>
        <w:t>Qualifications:</w:t>
      </w:r>
    </w:p>
    <w:p w:rsidR="00996EAD" w:rsidRPr="00D00EEA" w:rsidRDefault="00996EAD">
      <w:pPr>
        <w:rPr>
          <w:rFonts w:asciiTheme="minorHAnsi" w:hAnsiTheme="minorHAnsi"/>
          <w:sz w:val="22"/>
          <w:szCs w:val="22"/>
        </w:rPr>
      </w:pPr>
    </w:p>
    <w:p w:rsidR="008B60CD" w:rsidRPr="00D00EEA" w:rsidRDefault="008B60CD" w:rsidP="008B60CD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D00EEA">
        <w:rPr>
          <w:rFonts w:asciiTheme="minorHAnsi" w:hAnsiTheme="minorHAnsi"/>
          <w:sz w:val="22"/>
          <w:szCs w:val="22"/>
        </w:rPr>
        <w:t>Excellent verbal communication and interpersonal skills</w:t>
      </w:r>
      <w:r w:rsidR="00D00EEA">
        <w:rPr>
          <w:rFonts w:asciiTheme="minorHAnsi" w:hAnsiTheme="minorHAnsi"/>
          <w:sz w:val="22"/>
          <w:szCs w:val="22"/>
        </w:rPr>
        <w:t>; previous customer service experience a plus</w:t>
      </w:r>
      <w:r w:rsidR="00A7527E">
        <w:rPr>
          <w:rFonts w:asciiTheme="minorHAnsi" w:hAnsiTheme="minorHAnsi"/>
          <w:sz w:val="22"/>
          <w:szCs w:val="22"/>
        </w:rPr>
        <w:t>.</w:t>
      </w:r>
    </w:p>
    <w:p w:rsidR="008B60CD" w:rsidRPr="00D00EEA" w:rsidRDefault="008B60CD" w:rsidP="008B60CD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D00EEA">
        <w:rPr>
          <w:rFonts w:asciiTheme="minorHAnsi" w:hAnsiTheme="minorHAnsi"/>
          <w:sz w:val="22"/>
          <w:szCs w:val="22"/>
        </w:rPr>
        <w:t>Strong organizational skills and attention to detail</w:t>
      </w:r>
    </w:p>
    <w:p w:rsidR="002E2541" w:rsidRPr="00437BFE" w:rsidRDefault="002E2541" w:rsidP="008B60CD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D00EEA">
        <w:rPr>
          <w:rFonts w:asciiTheme="minorHAnsi" w:hAnsiTheme="minorHAnsi"/>
          <w:sz w:val="22"/>
          <w:szCs w:val="22"/>
        </w:rPr>
        <w:t>Ability to perform</w:t>
      </w:r>
      <w:r>
        <w:rPr>
          <w:rFonts w:asciiTheme="minorHAnsi" w:hAnsiTheme="minorHAnsi"/>
          <w:sz w:val="22"/>
          <w:szCs w:val="22"/>
        </w:rPr>
        <w:t xml:space="preserve"> in a fast paced environment </w:t>
      </w:r>
    </w:p>
    <w:p w:rsidR="008B60CD" w:rsidRPr="00437BFE" w:rsidRDefault="008B60CD" w:rsidP="008B60CD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437BFE">
        <w:rPr>
          <w:rFonts w:asciiTheme="minorHAnsi" w:hAnsiTheme="minorHAnsi"/>
          <w:sz w:val="22"/>
          <w:szCs w:val="22"/>
        </w:rPr>
        <w:t>Candidates must be enthusiastic with a strong work ethic and desire to work in sports</w:t>
      </w:r>
    </w:p>
    <w:p w:rsidR="008B60CD" w:rsidRPr="00FC03FE" w:rsidRDefault="008B60CD" w:rsidP="008B60CD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437BFE">
        <w:rPr>
          <w:rFonts w:asciiTheme="minorHAnsi" w:hAnsiTheme="minorHAnsi"/>
          <w:bCs/>
          <w:sz w:val="22"/>
          <w:szCs w:val="22"/>
        </w:rPr>
        <w:t>Demonstrated computer proficiency</w:t>
      </w:r>
      <w:r w:rsidR="00D00EEA">
        <w:rPr>
          <w:rFonts w:asciiTheme="minorHAnsi" w:hAnsiTheme="minorHAnsi"/>
          <w:bCs/>
          <w:sz w:val="22"/>
          <w:szCs w:val="22"/>
        </w:rPr>
        <w:t>, previous Ticketing experience a plus.</w:t>
      </w:r>
    </w:p>
    <w:p w:rsidR="00FC03FE" w:rsidRPr="00437BFE" w:rsidRDefault="00FC03FE" w:rsidP="008B60CD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Previous experience with cash handling and verifying bank at beginning and end of shift</w:t>
      </w:r>
    </w:p>
    <w:p w:rsidR="008B60CD" w:rsidRPr="00437BFE" w:rsidRDefault="002E2541" w:rsidP="008B60CD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Ability to work flexible hours, including night</w:t>
      </w:r>
      <w:r w:rsidR="003B1216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, weekend</w:t>
      </w:r>
      <w:r w:rsidR="003B1216">
        <w:rPr>
          <w:rFonts w:asciiTheme="minorHAnsi" w:hAnsiTheme="minorHAnsi"/>
          <w:sz w:val="22"/>
          <w:szCs w:val="22"/>
        </w:rPr>
        <w:t>s and holidays</w:t>
      </w:r>
    </w:p>
    <w:p w:rsidR="005721A3" w:rsidRPr="00437BFE" w:rsidRDefault="005721A3" w:rsidP="005721A3">
      <w:pPr>
        <w:rPr>
          <w:rFonts w:asciiTheme="minorHAnsi" w:hAnsiTheme="minorHAnsi" w:cs="Arial"/>
          <w:sz w:val="22"/>
          <w:szCs w:val="22"/>
        </w:rPr>
      </w:pPr>
    </w:p>
    <w:p w:rsidR="00703AAD" w:rsidRPr="00437BFE" w:rsidRDefault="00703AAD">
      <w:pPr>
        <w:rPr>
          <w:rFonts w:asciiTheme="minorHAnsi" w:hAnsiTheme="minorHAnsi"/>
          <w:sz w:val="22"/>
          <w:szCs w:val="22"/>
        </w:rPr>
      </w:pPr>
    </w:p>
    <w:p w:rsidR="00B87A2A" w:rsidRPr="00437BFE" w:rsidRDefault="00703AAD">
      <w:pPr>
        <w:rPr>
          <w:rFonts w:asciiTheme="minorHAnsi" w:hAnsiTheme="minorHAnsi"/>
          <w:sz w:val="22"/>
          <w:szCs w:val="22"/>
        </w:rPr>
      </w:pPr>
      <w:r w:rsidRPr="00437BFE">
        <w:rPr>
          <w:rFonts w:asciiTheme="minorHAnsi" w:hAnsiTheme="minorHAnsi"/>
          <w:sz w:val="22"/>
          <w:szCs w:val="22"/>
        </w:rPr>
        <w:t xml:space="preserve">Anyone interested in applying for this position must submit a cover letter and resume to Ticket Services Manager, 7000 Coliseum Way, Oakland, CA 94621, or by email </w:t>
      </w:r>
      <w:hyperlink r:id="rId6" w:history="1">
        <w:r w:rsidR="00DE43BB" w:rsidRPr="00437BFE">
          <w:rPr>
            <w:rStyle w:val="Hyperlink"/>
            <w:rFonts w:asciiTheme="minorHAnsi" w:hAnsiTheme="minorHAnsi"/>
            <w:sz w:val="22"/>
            <w:szCs w:val="22"/>
          </w:rPr>
          <w:t>tickets@athletics.com</w:t>
        </w:r>
      </w:hyperlink>
      <w:r w:rsidRPr="00437BFE">
        <w:rPr>
          <w:rFonts w:asciiTheme="minorHAnsi" w:hAnsiTheme="minorHAnsi"/>
          <w:sz w:val="22"/>
          <w:szCs w:val="22"/>
        </w:rPr>
        <w:t xml:space="preserve">.  </w:t>
      </w:r>
      <w:r w:rsidRPr="00437BFE">
        <w:rPr>
          <w:rFonts w:asciiTheme="minorHAnsi" w:hAnsiTheme="minorHAnsi"/>
          <w:b/>
          <w:bCs/>
          <w:sz w:val="22"/>
          <w:szCs w:val="22"/>
        </w:rPr>
        <w:t>No phone calls please</w:t>
      </w:r>
    </w:p>
    <w:p w:rsidR="000A6914" w:rsidRPr="00437BFE" w:rsidRDefault="000A6914">
      <w:pPr>
        <w:rPr>
          <w:rFonts w:asciiTheme="minorHAnsi" w:hAnsiTheme="minorHAnsi"/>
          <w:sz w:val="22"/>
          <w:szCs w:val="22"/>
        </w:rPr>
      </w:pPr>
    </w:p>
    <w:p w:rsidR="000A6914" w:rsidRDefault="000A6914" w:rsidP="00996EAD">
      <w:pPr>
        <w:jc w:val="center"/>
      </w:pPr>
      <w:r>
        <w:rPr>
          <w:i/>
          <w:sz w:val="22"/>
        </w:rPr>
        <w:t xml:space="preserve">The </w:t>
      </w:r>
      <w:smartTag w:uri="urn:schemas-microsoft-com:office:smarttags" w:element="City">
        <w:smartTag w:uri="urn:schemas-microsoft-com:office:smarttags" w:element="place">
          <w:r>
            <w:rPr>
              <w:i/>
              <w:sz w:val="22"/>
            </w:rPr>
            <w:t>Oakland</w:t>
          </w:r>
        </w:smartTag>
      </w:smartTag>
      <w:r>
        <w:rPr>
          <w:i/>
          <w:sz w:val="22"/>
        </w:rPr>
        <w:t xml:space="preserve"> A’s are an Equal Opportunity Employer</w:t>
      </w:r>
      <w:r>
        <w:rPr>
          <w:i/>
          <w:sz w:val="21"/>
        </w:rPr>
        <w:t>.</w:t>
      </w:r>
    </w:p>
    <w:sectPr w:rsidR="000A6914" w:rsidSect="00996EAD">
      <w:pgSz w:w="12240" w:h="15840"/>
      <w:pgMar w:top="5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8CCEA24"/>
    <w:lvl w:ilvl="0">
      <w:numFmt w:val="decimal"/>
      <w:lvlText w:val="*"/>
      <w:lvlJc w:val="left"/>
    </w:lvl>
  </w:abstractNum>
  <w:abstractNum w:abstractNumId="1">
    <w:nsid w:val="12870AC4"/>
    <w:multiLevelType w:val="hybridMultilevel"/>
    <w:tmpl w:val="5A2CD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070711"/>
    <w:multiLevelType w:val="hybridMultilevel"/>
    <w:tmpl w:val="785E2A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BA76D7"/>
    <w:multiLevelType w:val="hybridMultilevel"/>
    <w:tmpl w:val="E2660DD0"/>
    <w:lvl w:ilvl="0" w:tplc="77AEB2DE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12626F"/>
    <w:multiLevelType w:val="hybridMultilevel"/>
    <w:tmpl w:val="F5F4336C"/>
    <w:lvl w:ilvl="0" w:tplc="D2C0AE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B559B0"/>
    <w:multiLevelType w:val="hybridMultilevel"/>
    <w:tmpl w:val="F6560D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253C80"/>
    <w:multiLevelType w:val="hybridMultilevel"/>
    <w:tmpl w:val="0A4C5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76"/>
    <w:rsid w:val="00001B9D"/>
    <w:rsid w:val="000927D6"/>
    <w:rsid w:val="000962EC"/>
    <w:rsid w:val="000A6914"/>
    <w:rsid w:val="000C1E2E"/>
    <w:rsid w:val="000C7FDC"/>
    <w:rsid w:val="00151A7C"/>
    <w:rsid w:val="00251738"/>
    <w:rsid w:val="00295D5E"/>
    <w:rsid w:val="002E2541"/>
    <w:rsid w:val="002F37A0"/>
    <w:rsid w:val="003135E7"/>
    <w:rsid w:val="003B1216"/>
    <w:rsid w:val="003D1E8D"/>
    <w:rsid w:val="00437BFE"/>
    <w:rsid w:val="00521753"/>
    <w:rsid w:val="0055010E"/>
    <w:rsid w:val="00552F61"/>
    <w:rsid w:val="005721A3"/>
    <w:rsid w:val="00703AAD"/>
    <w:rsid w:val="007474C9"/>
    <w:rsid w:val="00785BD8"/>
    <w:rsid w:val="008B4D0F"/>
    <w:rsid w:val="008B60CD"/>
    <w:rsid w:val="0094511B"/>
    <w:rsid w:val="00963E26"/>
    <w:rsid w:val="00996EAD"/>
    <w:rsid w:val="009F6730"/>
    <w:rsid w:val="00A42D01"/>
    <w:rsid w:val="00A63776"/>
    <w:rsid w:val="00A7527E"/>
    <w:rsid w:val="00A9022E"/>
    <w:rsid w:val="00B13B83"/>
    <w:rsid w:val="00B14725"/>
    <w:rsid w:val="00B379EE"/>
    <w:rsid w:val="00B87A2A"/>
    <w:rsid w:val="00BE68D0"/>
    <w:rsid w:val="00D00EEA"/>
    <w:rsid w:val="00D37C95"/>
    <w:rsid w:val="00D959EA"/>
    <w:rsid w:val="00DE43BB"/>
    <w:rsid w:val="00EC45CB"/>
    <w:rsid w:val="00F04A27"/>
    <w:rsid w:val="00F24930"/>
    <w:rsid w:val="00F71B65"/>
    <w:rsid w:val="00F81024"/>
    <w:rsid w:val="00FC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CF593D5-DE94-4AF7-9209-AED52CDD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9EA"/>
    <w:rPr>
      <w:sz w:val="24"/>
      <w:szCs w:val="24"/>
    </w:rPr>
  </w:style>
  <w:style w:type="paragraph" w:styleId="Heading1">
    <w:name w:val="heading 1"/>
    <w:basedOn w:val="Normal"/>
    <w:next w:val="Normal"/>
    <w:qFormat/>
    <w:rsid w:val="00D959EA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D959EA"/>
    <w:pPr>
      <w:keepNext/>
      <w:jc w:val="center"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959EA"/>
    <w:rPr>
      <w:b/>
      <w:sz w:val="22"/>
    </w:rPr>
  </w:style>
  <w:style w:type="paragraph" w:styleId="BodyText2">
    <w:name w:val="Body Text 2"/>
    <w:basedOn w:val="Normal"/>
    <w:rsid w:val="00D959EA"/>
    <w:pPr>
      <w:jc w:val="center"/>
    </w:pPr>
    <w:rPr>
      <w:b/>
      <w:sz w:val="22"/>
    </w:rPr>
  </w:style>
  <w:style w:type="character" w:styleId="Hyperlink">
    <w:name w:val="Hyperlink"/>
    <w:basedOn w:val="DefaultParagraphFont"/>
    <w:rsid w:val="00D959E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47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0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ckets@athletic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OPENING</vt:lpstr>
    </vt:vector>
  </TitlesOfParts>
  <Company>Microsoft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OPENING</dc:title>
  <dc:creator>Carolyn Bueno</dc:creator>
  <cp:lastModifiedBy>LNE</cp:lastModifiedBy>
  <cp:revision>2</cp:revision>
  <cp:lastPrinted>2012-02-16T17:48:00Z</cp:lastPrinted>
  <dcterms:created xsi:type="dcterms:W3CDTF">2016-01-29T18:08:00Z</dcterms:created>
  <dcterms:modified xsi:type="dcterms:W3CDTF">2016-01-29T18:08:00Z</dcterms:modified>
</cp:coreProperties>
</file>